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r w:rsidR="002275C8">
        <w:fldChar w:fldCharType="begin"/>
      </w:r>
      <w:r w:rsidR="002275C8" w:rsidRPr="002275C8">
        <w:rPr>
          <w:lang w:val="pt-BR"/>
          <w:rPrChange w:id="0" w:author="Autor" w:date="2023-03-22T10:52:00Z">
            <w:rPr/>
          </w:rPrChange>
        </w:rPr>
        <w:instrText>HYPERLINK "mailto:ri@riobravo.com.br"</w:instrText>
      </w:r>
      <w:r w:rsidR="002275C8">
        <w:fldChar w:fldCharType="separate"/>
      </w:r>
      <w:r w:rsidRPr="00C701B1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2275C8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0880C95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01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CD141D" w:rsidRPr="00CD141D">
        <w:rPr>
          <w:rFonts w:ascii="Roc Grotesk" w:hAnsi="Roc Grotesk" w:cs="Arial"/>
          <w:b/>
          <w:bCs/>
          <w:lang w:val="pt-BR"/>
        </w:rPr>
        <w:t>FUNDO DE INVESTIMENTO IMOBILIARIO HOSPITAL UNIMED SUL CAPIXABA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1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2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2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5646AE9F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01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CD141D" w:rsidRPr="00CD141D">
        <w:rPr>
          <w:rFonts w:ascii="Roc Grotesk" w:hAnsi="Roc Grotesk" w:cs="Arial"/>
          <w:b/>
          <w:bCs/>
          <w:lang w:val="pt-BR"/>
        </w:rPr>
        <w:t>FUNDO DE INVESTIMENTO IMOBILIARIO HOSPITAL UNIMED SUL CAPIXABA</w:t>
      </w:r>
      <w:r w:rsid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 xml:space="preserve">inscrito no CNPJ sob o nº </w:t>
      </w:r>
      <w:r w:rsidR="00CD141D" w:rsidRPr="00CD141D">
        <w:rPr>
          <w:rFonts w:ascii="Roc Grotesk" w:hAnsi="Roc Grotesk" w:cs="Arial"/>
          <w:b/>
          <w:bCs/>
          <w:lang w:val="pt-BR"/>
        </w:rPr>
        <w:t xml:space="preserve">28.851.767/0001-43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3B8D69D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CD141D">
        <w:rPr>
          <w:rFonts w:ascii="Roc Grotesk" w:hAnsi="Roc Grotesk" w:cs="Arial"/>
          <w:lang w:val="pt-BR"/>
        </w:rPr>
        <w:t>21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bookmarkStart w:id="3" w:name="_Hlk130275915"/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2FC4B19C" w:rsidR="0068509E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bookmarkEnd w:id="3"/>
    <w:p w14:paraId="27DE8604" w14:textId="77777777" w:rsidR="00E91A0A" w:rsidRDefault="00E91A0A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0514BF80" w14:textId="77777777" w:rsidR="00E91A0A" w:rsidRDefault="00E91A0A" w:rsidP="00E91A0A">
      <w:pPr>
        <w:pStyle w:val="PargrafodaLista"/>
        <w:numPr>
          <w:ilvl w:val="0"/>
          <w:numId w:val="5"/>
        </w:numPr>
        <w:rPr>
          <w:ins w:id="4" w:author="Autor" w:date="2023-03-21T07:26:00Z"/>
          <w:rFonts w:ascii="Roc Grotesk" w:hAnsi="Roc Grotesk" w:cs="Arial"/>
          <w:sz w:val="22"/>
          <w:szCs w:val="18"/>
          <w:lang w:val="pt-BR"/>
        </w:rPr>
      </w:pPr>
      <w:ins w:id="5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Eleição dos membros do Comitê Consultivo do Fundo (“Comitê”), conforme detalhado no Regimento Interno do Comitê que integra o Regulamento do Fundo.</w:t>
        </w:r>
      </w:ins>
    </w:p>
    <w:p w14:paraId="080338D7" w14:textId="77777777" w:rsidR="00E91A0A" w:rsidRPr="00E91A0A" w:rsidRDefault="00E91A0A" w:rsidP="00E91A0A">
      <w:pPr>
        <w:rPr>
          <w:ins w:id="6" w:author="Autor" w:date="2023-03-21T07:26:00Z"/>
          <w:rFonts w:ascii="Roc Grotesk" w:hAnsi="Roc Grotesk" w:cs="Arial"/>
          <w:szCs w:val="18"/>
          <w:lang w:val="pt-BR"/>
        </w:rPr>
      </w:pPr>
    </w:p>
    <w:p w14:paraId="7EA85170" w14:textId="77777777" w:rsidR="00E91A0A" w:rsidRDefault="00E91A0A" w:rsidP="00E91A0A">
      <w:pPr>
        <w:spacing w:line="360" w:lineRule="exact"/>
        <w:rPr>
          <w:ins w:id="7" w:author="Autor" w:date="2023-03-21T07:26:00Z"/>
          <w:rFonts w:ascii="Roc Grotesk" w:hAnsi="Roc Grotesk" w:cs="Arial"/>
          <w:lang w:val="pt-BR"/>
        </w:rPr>
      </w:pPr>
    </w:p>
    <w:p w14:paraId="1A4944E1" w14:textId="7791AB76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8" w:author="Autor" w:date="2023-03-21T07:26:00Z"/>
          <w:rFonts w:ascii="Roc Grotesk" w:hAnsi="Roc Grotesk" w:cs="Arial"/>
          <w:sz w:val="22"/>
          <w:szCs w:val="18"/>
          <w:lang w:val="pt-BR"/>
        </w:rPr>
      </w:pPr>
      <w:ins w:id="9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lastRenderedPageBreak/>
          <w:t>Candidato 1: Cooperativa Central de Crédito do Espírito Santo, representado por Alecsandro Casassi</w:t>
        </w:r>
      </w:ins>
    </w:p>
    <w:p w14:paraId="2A6BC84D" w14:textId="77777777" w:rsidR="00E91A0A" w:rsidRDefault="00E91A0A">
      <w:pPr>
        <w:pStyle w:val="PargrafodaLista"/>
        <w:spacing w:line="360" w:lineRule="exact"/>
        <w:ind w:left="720"/>
        <w:rPr>
          <w:ins w:id="10" w:author="Autor" w:date="2023-03-21T07:26:00Z"/>
          <w:rFonts w:ascii="Roc Grotesk" w:hAnsi="Roc Grotesk" w:cs="Arial"/>
          <w:sz w:val="22"/>
          <w:szCs w:val="18"/>
          <w:lang w:val="pt-BR"/>
        </w:rPr>
        <w:pPrChange w:id="11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07E423B7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12" w:author="Autor" w:date="2023-03-21T07:26:00Z"/>
          <w:rFonts w:ascii="Roc Grotesk" w:hAnsi="Roc Grotesk" w:cs="Arial"/>
          <w:lang w:val="pt-BR"/>
        </w:rPr>
      </w:pPr>
      <w:ins w:id="13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Aprovar</w:t>
        </w:r>
      </w:ins>
    </w:p>
    <w:p w14:paraId="563ACAE4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14" w:author="Autor" w:date="2023-03-21T07:26:00Z"/>
          <w:rFonts w:ascii="Roc Grotesk" w:hAnsi="Roc Grotesk" w:cs="Arial"/>
          <w:lang w:val="pt-BR"/>
        </w:rPr>
      </w:pPr>
      <w:ins w:id="15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28867B80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16" w:author="Autor" w:date="2023-03-21T07:26:00Z"/>
          <w:rFonts w:ascii="Roc Grotesk" w:hAnsi="Roc Grotesk" w:cs="Arial"/>
          <w:lang w:val="pt-BR"/>
        </w:rPr>
      </w:pPr>
      <w:ins w:id="17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4A3C9BD7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ins w:id="18" w:author="Autor" w:date="2023-03-21T07:26:00Z"/>
          <w:rFonts w:ascii="Roc Grotesk" w:hAnsi="Roc Grotesk" w:cs="Arial"/>
          <w:sz w:val="22"/>
          <w:szCs w:val="18"/>
          <w:lang w:val="pt-BR"/>
        </w:rPr>
      </w:pPr>
    </w:p>
    <w:p w14:paraId="123365BE" w14:textId="4DAFA5F7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19" w:author="Autor" w:date="2023-03-21T07:26:00Z"/>
          <w:rFonts w:ascii="Roc Grotesk" w:hAnsi="Roc Grotesk" w:cs="Arial"/>
          <w:sz w:val="22"/>
          <w:szCs w:val="18"/>
          <w:lang w:val="pt-BR"/>
        </w:rPr>
      </w:pPr>
      <w:ins w:id="20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Candidato 2: Gil Gonçalves Azeredo</w:t>
        </w:r>
      </w:ins>
    </w:p>
    <w:p w14:paraId="667EDF0D" w14:textId="77777777" w:rsidR="00E91A0A" w:rsidRDefault="00E91A0A">
      <w:pPr>
        <w:pStyle w:val="PargrafodaLista"/>
        <w:spacing w:line="360" w:lineRule="exact"/>
        <w:ind w:left="720"/>
        <w:rPr>
          <w:ins w:id="21" w:author="Autor" w:date="2023-03-21T07:26:00Z"/>
          <w:rFonts w:ascii="Roc Grotesk" w:hAnsi="Roc Grotesk" w:cs="Arial"/>
          <w:sz w:val="22"/>
          <w:szCs w:val="18"/>
          <w:lang w:val="pt-BR"/>
        </w:rPr>
        <w:pPrChange w:id="22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58D2ED4F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23" w:author="Autor" w:date="2023-03-21T07:26:00Z"/>
          <w:rFonts w:ascii="Roc Grotesk" w:hAnsi="Roc Grotesk" w:cs="Arial"/>
          <w:lang w:val="pt-BR"/>
        </w:rPr>
      </w:pPr>
      <w:ins w:id="24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proofErr w:type="gramStart"/>
        <w:r w:rsidRPr="000F6FC3">
          <w:rPr>
            <w:rFonts w:ascii="Roc Grotesk" w:hAnsi="Roc Grotesk" w:cs="Arial"/>
            <w:lang w:val="pt-BR"/>
          </w:rPr>
          <w:t>) Aprovar</w:t>
        </w:r>
        <w:proofErr w:type="gramEnd"/>
      </w:ins>
    </w:p>
    <w:p w14:paraId="2EE6CDE3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25" w:author="Autor" w:date="2023-03-21T07:26:00Z"/>
          <w:rFonts w:ascii="Roc Grotesk" w:hAnsi="Roc Grotesk" w:cs="Arial"/>
          <w:lang w:val="pt-BR"/>
        </w:rPr>
      </w:pPr>
      <w:ins w:id="26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67753D4D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27" w:author="Autor" w:date="2023-03-21T07:26:00Z"/>
          <w:rFonts w:ascii="Roc Grotesk" w:hAnsi="Roc Grotesk" w:cs="Arial"/>
          <w:lang w:val="pt-BR"/>
        </w:rPr>
      </w:pPr>
      <w:ins w:id="28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17BDA9E3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ins w:id="29" w:author="Autor" w:date="2023-03-21T07:26:00Z"/>
          <w:rFonts w:ascii="Roc Grotesk" w:hAnsi="Roc Grotesk" w:cs="Arial"/>
          <w:sz w:val="22"/>
          <w:szCs w:val="18"/>
          <w:lang w:val="pt-BR"/>
        </w:rPr>
      </w:pPr>
    </w:p>
    <w:p w14:paraId="622B270E" w14:textId="58021F92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30" w:author="Autor" w:date="2023-03-21T07:26:00Z"/>
          <w:rFonts w:ascii="Roc Grotesk" w:hAnsi="Roc Grotesk" w:cs="Arial"/>
          <w:sz w:val="22"/>
          <w:szCs w:val="18"/>
          <w:lang w:val="pt-BR"/>
        </w:rPr>
      </w:pPr>
      <w:ins w:id="31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Candidato 3: Unimed Vitória Cooperativa de Trabalho Médico, representado por Jean Pierre David De Oliveira</w:t>
        </w:r>
      </w:ins>
    </w:p>
    <w:p w14:paraId="6481FF13" w14:textId="77777777" w:rsidR="00E91A0A" w:rsidRDefault="00E91A0A">
      <w:pPr>
        <w:pStyle w:val="PargrafodaLista"/>
        <w:spacing w:line="360" w:lineRule="exact"/>
        <w:ind w:left="720"/>
        <w:rPr>
          <w:ins w:id="32" w:author="Autor" w:date="2023-03-21T07:26:00Z"/>
          <w:rFonts w:ascii="Roc Grotesk" w:hAnsi="Roc Grotesk" w:cs="Arial"/>
          <w:sz w:val="22"/>
          <w:szCs w:val="18"/>
          <w:lang w:val="pt-BR"/>
        </w:rPr>
        <w:pPrChange w:id="33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2C8629C4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34" w:author="Autor" w:date="2023-03-21T07:26:00Z"/>
          <w:rFonts w:ascii="Roc Grotesk" w:hAnsi="Roc Grotesk" w:cs="Arial"/>
          <w:lang w:val="pt-BR"/>
        </w:rPr>
      </w:pPr>
      <w:ins w:id="35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proofErr w:type="gramStart"/>
        <w:r w:rsidRPr="000F6FC3">
          <w:rPr>
            <w:rFonts w:ascii="Roc Grotesk" w:hAnsi="Roc Grotesk" w:cs="Arial"/>
            <w:lang w:val="pt-BR"/>
          </w:rPr>
          <w:t>) Aprovar</w:t>
        </w:r>
        <w:proofErr w:type="gramEnd"/>
      </w:ins>
    </w:p>
    <w:p w14:paraId="31FD0A56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36" w:author="Autor" w:date="2023-03-21T07:26:00Z"/>
          <w:rFonts w:ascii="Roc Grotesk" w:hAnsi="Roc Grotesk" w:cs="Arial"/>
          <w:lang w:val="pt-BR"/>
        </w:rPr>
      </w:pPr>
      <w:ins w:id="37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53825FAE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38" w:author="Autor" w:date="2023-03-21T07:26:00Z"/>
          <w:rFonts w:ascii="Roc Grotesk" w:hAnsi="Roc Grotesk" w:cs="Arial"/>
          <w:lang w:val="pt-BR"/>
        </w:rPr>
      </w:pPr>
      <w:ins w:id="39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01FE3DAF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40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0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41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1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2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2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43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3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D9F"/>
    <w:multiLevelType w:val="hybridMultilevel"/>
    <w:tmpl w:val="984E8D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8A"/>
    <w:multiLevelType w:val="hybridMultilevel"/>
    <w:tmpl w:val="9F8EA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5"/>
  </w:num>
  <w:num w:numId="2" w16cid:durableId="352653489">
    <w:abstractNumId w:val="1"/>
  </w:num>
  <w:num w:numId="3" w16cid:durableId="1140733207">
    <w:abstractNumId w:val="3"/>
  </w:num>
  <w:num w:numId="4" w16cid:durableId="1775588231">
    <w:abstractNumId w:val="7"/>
  </w:num>
  <w:num w:numId="5" w16cid:durableId="1563981260">
    <w:abstractNumId w:val="6"/>
  </w:num>
  <w:num w:numId="6" w16cid:durableId="1588804823">
    <w:abstractNumId w:val="2"/>
  </w:num>
  <w:num w:numId="7" w16cid:durableId="1536847439">
    <w:abstractNumId w:val="0"/>
  </w:num>
  <w:num w:numId="8" w16cid:durableId="73865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wB/1kqJG/QOCXwC17BEPE+JYgKPHtsjxSOJfYNMQE3Y6fpLfyxKChwkiOLvcse0xmmOLY2RXmRywlvW45ZNDLg==" w:salt="HDFY+FOjiohgxV+ZbUbG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275C8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884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41D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1A0A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7D4748-862F-4B9D-BC0C-825785A801FE}"/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2023-03-21T12:02:00Z</dcterms:created>
  <dcterms:modified xsi:type="dcterms:W3CDTF">2023-03-22T13:53:00Z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